
<file path=[Content_Types].xml><?xml version="1.0" encoding="utf-8"?>
<Types xmlns="http://schemas.openxmlformats.org/package/2006/content-types">
  <Default Extension="bmp" ContentType="image/bmp"/>
  <Default Extension="dib" ContentType="image/dib"/>
  <Default Extension="emf" ContentType="image/x-emf"/>
  <Default Extension="gif" ContentType="image/gif"/>
  <Default Extension="glb" ContentType="model/gltf.binary"/>
  <Default Extension="jpg" ContentType="image/jpeg"/>
  <Default Extension="png" ContentType="image/png"/>
  <Default Extension="rels" ContentType="application/vnd.openxmlformats-package.relationships+xml"/>
  <Default Extension="svg" ContentType="image/svg+xml"/>
  <Default Extension="tiff" ContentType="image/tiff"/>
  <Default Extension="wdp" ContentType="image/vnd.ms-photo"/>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様式第</w:t>
      </w:r>
      <w:r>
        <w:rPr>
          <w:rFonts w:hint="default" w:ascii="ＭＳ Ｐ明朝" w:hAnsi="ＭＳ Ｐ明朝" w:eastAsia="ＭＳ 明朝"/>
          <w:sz w:val="24"/>
        </w:rPr>
        <w:t>1</w:t>
      </w:r>
      <w:r>
        <w:rPr>
          <w:rFonts w:hint="eastAsia" w:ascii="ＭＳ Ｐ明朝" w:hAnsi="ＭＳ Ｐ明朝" w:eastAsia="ＭＳ 明朝"/>
          <w:sz w:val="24"/>
        </w:rPr>
        <w:t>号（第</w:t>
      </w:r>
      <w:r>
        <w:rPr>
          <w:rFonts w:hint="default" w:ascii="ＭＳ Ｐ明朝" w:hAnsi="ＭＳ Ｐ明朝" w:eastAsia="ＭＳ 明朝"/>
          <w:sz w:val="24"/>
        </w:rPr>
        <w:t>5</w:t>
      </w:r>
      <w:r>
        <w:rPr>
          <w:rFonts w:hint="eastAsia" w:ascii="ＭＳ Ｐ明朝" w:hAnsi="ＭＳ Ｐ明朝" w:eastAsia="ＭＳ 明朝"/>
          <w:sz w:val="24"/>
        </w:rPr>
        <w:t>条関係）</w:t>
      </w:r>
    </w:p>
    <w:p>
      <w:pPr>
        <w:pStyle w:val="0"/>
        <w:wordWrap w:val="0"/>
        <w:autoSpaceDE w:val="0"/>
        <w:autoSpaceDN w:val="0"/>
        <w:jc w:val="right"/>
        <w:rPr>
          <w:rFonts w:hint="default" w:ascii="ＭＳ Ｐ明朝" w:hAnsi="ＭＳ Ｐ明朝" w:eastAsia="ＭＳ 明朝"/>
          <w:sz w:val="24"/>
          <w:ins w:id="0" w:author="Kawaguchi Daizen" w:date="2025-06-06T13:36:00Z"/>
        </w:rPr>
        <w:pPrChange w:id="1" w:author="Kawaguchi Daizen" w:date="2025-06-06T13:36:00Z">
          <w:pPr>
            <w:pStyle w:val="0"/>
            <w:autoSpaceDE w:val="0"/>
            <w:autoSpaceDN w:val="0"/>
            <w:jc w:val="right"/>
          </w:pPr>
        </w:pPrChange>
      </w:pPr>
      <w:r>
        <w:rPr>
          <w:rFonts w:hint="eastAsia" w:ascii="ＭＳ Ｐ明朝" w:hAnsi="ＭＳ Ｐ明朝" w:eastAsia="ＭＳ 明朝"/>
          <w:sz w:val="24"/>
        </w:rPr>
        <w:t>年　　月　　日</w:t>
      </w:r>
      <w:ins w:id="2" w:author="Kawaguchi Daizen" w:date="2025-06-06T13:36:00Z">
        <w:r>
          <w:rPr>
            <w:rFonts w:hint="eastAsia" w:ascii="ＭＳ Ｐ明朝" w:hAnsi="ＭＳ Ｐ明朝" w:eastAsia="ＭＳ 明朝"/>
            <w:sz w:val="24"/>
          </w:rPr>
          <w:t>　</w:t>
        </w:r>
      </w:ins>
    </w:p>
    <w:p>
      <w:pPr>
        <w:pStyle w:val="0"/>
        <w:wordWrap w:val="0"/>
        <w:autoSpaceDE w:val="0"/>
        <w:autoSpaceDN w:val="0"/>
        <w:jc w:val="right"/>
        <w:rPr>
          <w:rFonts w:hint="default" w:ascii="ＭＳ Ｐ明朝" w:hAnsi="ＭＳ Ｐ明朝" w:eastAsia="ＭＳ 明朝"/>
          <w:sz w:val="24"/>
        </w:rPr>
        <w:pPrChange w:id="3" w:author="Kawaguchi Daizen" w:date="2025-06-06T13:36:00Z">
          <w:pPr>
            <w:pStyle w:val="0"/>
            <w:autoSpaceDE w:val="0"/>
            <w:autoSpaceDN w:val="0"/>
            <w:jc w:val="right"/>
          </w:pPr>
        </w:pPrChange>
      </w:pPr>
    </w:p>
    <w:p>
      <w:pPr>
        <w:pStyle w:val="0"/>
        <w:autoSpaceDE w:val="0"/>
        <w:autoSpaceDN w:val="0"/>
        <w:ind w:firstLine="220" w:firstLineChars="100"/>
        <w:rPr>
          <w:rFonts w:hint="default" w:ascii="ＭＳ Ｐ明朝" w:hAnsi="ＭＳ Ｐ明朝" w:eastAsia="ＭＳ 明朝"/>
          <w:sz w:val="24"/>
        </w:rPr>
      </w:pPr>
      <w:r>
        <w:rPr>
          <w:rFonts w:hint="eastAsia" w:ascii="ＭＳ Ｐ明朝" w:hAnsi="ＭＳ Ｐ明朝" w:eastAsia="ＭＳ 明朝"/>
          <w:sz w:val="24"/>
        </w:rPr>
        <w:t>廿日市市長　様</w:t>
      </w:r>
    </w:p>
    <w:p>
      <w:pPr>
        <w:pStyle w:val="0"/>
        <w:tabs>
          <w:tab w:val="left" w:leader="none" w:pos="6508"/>
        </w:tabs>
        <w:autoSpaceDE w:val="0"/>
        <w:autoSpaceDN w:val="0"/>
        <w:rPr>
          <w:rFonts w:hint="default" w:ascii="ＭＳ Ｐ明朝" w:hAnsi="ＭＳ Ｐ明朝" w:eastAsia="ＭＳ 明朝"/>
          <w:sz w:val="24"/>
          <w:del w:id="4" w:author="Kawaguchi Daizen" w:date="2025-06-06T13:36:00Z"/>
        </w:rPr>
      </w:pPr>
    </w:p>
    <w:p>
      <w:pPr>
        <w:pStyle w:val="0"/>
        <w:autoSpaceDE w:val="0"/>
        <w:autoSpaceDN w:val="0"/>
        <w:ind w:firstLine="3520" w:firstLineChars="1600"/>
        <w:rPr>
          <w:rFonts w:hint="default" w:ascii="ＭＳ Ｐ明朝" w:hAnsi="ＭＳ Ｐ明朝" w:eastAsia="ＭＳ 明朝"/>
          <w:sz w:val="24"/>
        </w:rPr>
      </w:pPr>
    </w:p>
    <w:p>
      <w:pPr>
        <w:pStyle w:val="0"/>
        <w:wordWrap w:val="0"/>
        <w:autoSpaceDE w:val="0"/>
        <w:autoSpaceDN w:val="0"/>
        <w:ind w:right="210" w:rightChars="100"/>
        <w:jc w:val="right"/>
        <w:rPr>
          <w:rFonts w:hint="default" w:ascii="ＭＳ Ｐ明朝" w:hAnsi="ＭＳ Ｐ明朝" w:eastAsia="ＭＳ 明朝"/>
          <w:sz w:val="24"/>
        </w:rPr>
      </w:pPr>
      <w:r>
        <w:rPr>
          <w:rFonts w:hint="eastAsia" w:ascii="ＭＳ Ｐ明朝" w:hAnsi="ＭＳ Ｐ明朝" w:eastAsia="ＭＳ 明朝"/>
          <w:sz w:val="24"/>
        </w:rPr>
        <w:t>申請者　　　　　　　　　　　　　　　　</w:t>
      </w:r>
    </w:p>
    <w:p>
      <w:pPr>
        <w:pStyle w:val="0"/>
        <w:wordWrap w:val="0"/>
        <w:autoSpaceDE w:val="0"/>
        <w:autoSpaceDN w:val="0"/>
        <w:jc w:val="right"/>
        <w:rPr>
          <w:rFonts w:hint="default" w:ascii="ＭＳ Ｐ明朝" w:hAnsi="ＭＳ Ｐ明朝" w:eastAsia="ＭＳ 明朝"/>
          <w:kern w:val="0"/>
          <w:sz w:val="24"/>
          <w:u w:val="single" w:color="auto"/>
        </w:rPr>
      </w:pPr>
      <w:r>
        <w:rPr>
          <w:rFonts w:hint="eastAsia" w:ascii="ＭＳ Ｐ明朝" w:hAnsi="ＭＳ Ｐ明朝" w:eastAsia="ＭＳ 明朝"/>
          <w:kern w:val="0"/>
          <w:sz w:val="24"/>
        </w:rPr>
        <w:t>住　所</w:t>
      </w:r>
      <w:r>
        <w:rPr>
          <w:rFonts w:hint="eastAsia" w:ascii="ＭＳ Ｐ明朝" w:hAnsi="ＭＳ Ｐ明朝" w:eastAsia="ＭＳ 明朝"/>
          <w:kern w:val="0"/>
          <w:sz w:val="24"/>
          <w:u w:val="single" w:color="auto"/>
        </w:rPr>
        <w:t>　　　　　　　　　　　　　　　　</w:t>
      </w:r>
    </w:p>
    <w:p>
      <w:pPr>
        <w:pStyle w:val="0"/>
        <w:wordWrap w:val="0"/>
        <w:autoSpaceDE w:val="0"/>
        <w:autoSpaceDN w:val="0"/>
        <w:ind w:firstLine="3520" w:firstLineChars="1600"/>
        <w:jc w:val="right"/>
        <w:rPr>
          <w:rFonts w:hint="default" w:ascii="ＭＳ Ｐ明朝" w:hAnsi="ＭＳ Ｐ明朝" w:eastAsia="ＭＳ 明朝"/>
          <w:kern w:val="0"/>
          <w:sz w:val="24"/>
          <w:u w:val="single" w:color="auto"/>
        </w:rPr>
      </w:pPr>
      <w:r>
        <w:rPr>
          <w:rFonts w:hint="eastAsia" w:ascii="ＭＳ Ｐ明朝" w:hAnsi="ＭＳ Ｐ明朝" w:eastAsia="ＭＳ 明朝"/>
          <w:kern w:val="0"/>
          <w:sz w:val="24"/>
        </w:rPr>
        <w:t>連絡先</w:t>
      </w:r>
      <w:r>
        <w:rPr>
          <w:rFonts w:hint="eastAsia" w:ascii="ＭＳ Ｐ明朝" w:hAnsi="ＭＳ Ｐ明朝" w:eastAsia="ＭＳ 明朝"/>
          <w:sz w:val="24"/>
          <w:u w:val="single" w:color="auto"/>
        </w:rPr>
        <w:t>（　　　　　）　　　　　　　　　</w:t>
      </w:r>
    </w:p>
    <w:p>
      <w:pPr>
        <w:pStyle w:val="0"/>
        <w:wordWrap w:val="0"/>
        <w:autoSpaceDE w:val="0"/>
        <w:autoSpaceDN w:val="0"/>
        <w:ind w:firstLine="3509" w:firstLineChars="1595"/>
        <w:jc w:val="right"/>
        <w:rPr>
          <w:rFonts w:hint="default" w:ascii="ＭＳ Ｐ明朝" w:hAnsi="ＭＳ Ｐ明朝" w:eastAsia="ＭＳ 明朝"/>
          <w:sz w:val="24"/>
          <w:u w:val="single" w:color="auto"/>
        </w:rPr>
      </w:pPr>
      <w:r>
        <w:rPr>
          <w:rFonts w:hint="eastAsia" w:ascii="ＭＳ Ｐ明朝" w:hAnsi="ＭＳ Ｐ明朝" w:eastAsia="ＭＳ 明朝"/>
          <w:sz w:val="24"/>
        </w:rPr>
        <w:t>ﾒｰﾙｱﾄﾞﾚｽ</w:t>
      </w:r>
      <w:r>
        <w:rPr>
          <w:rFonts w:hint="eastAsia" w:ascii="ＭＳ Ｐ明朝" w:hAnsi="ＭＳ Ｐ明朝" w:eastAsia="ＭＳ 明朝"/>
          <w:sz w:val="24"/>
          <w:u w:val="single" w:color="auto"/>
        </w:rPr>
        <w:t>　　　　　　　　　　　　　　　　</w:t>
      </w:r>
    </w:p>
    <w:p>
      <w:pPr>
        <w:pStyle w:val="0"/>
        <w:wordWrap w:val="0"/>
        <w:autoSpaceDE w:val="0"/>
        <w:autoSpaceDN w:val="0"/>
        <w:jc w:val="right"/>
        <w:rPr>
          <w:rFonts w:hint="default" w:ascii="ＭＳ Ｐ明朝" w:hAnsi="ＭＳ Ｐ明朝" w:eastAsia="ＭＳ 明朝"/>
          <w:b w:val="1"/>
          <w:sz w:val="24"/>
          <w:u w:val="single" w:color="auto"/>
        </w:rPr>
      </w:pPr>
    </w:p>
    <w:p>
      <w:pPr>
        <w:pStyle w:val="0"/>
        <w:wordWrap w:val="0"/>
        <w:autoSpaceDE w:val="0"/>
        <w:autoSpaceDN w:val="0"/>
        <w:ind w:right="-1"/>
        <w:jc w:val="right"/>
        <w:rPr>
          <w:rFonts w:hint="default" w:ascii="ＭＳ Ｐ明朝" w:hAnsi="ＭＳ Ｐ明朝" w:eastAsia="ＭＳ 明朝"/>
          <w:sz w:val="24"/>
        </w:rPr>
      </w:pPr>
      <w:r>
        <w:rPr>
          <w:rFonts w:hint="eastAsia" w:ascii="ＭＳ Ｐ明朝" w:hAnsi="ＭＳ Ｐ明朝" w:eastAsia="ＭＳ 明朝"/>
          <w:sz w:val="24"/>
        </w:rPr>
        <w:t>氏　名　</w:t>
      </w:r>
      <w:r>
        <w:rPr>
          <w:rFonts w:hint="eastAsia" w:ascii="ＭＳ Ｐ明朝" w:hAnsi="ＭＳ Ｐ明朝" w:eastAsia="ＭＳ 明朝"/>
          <w:sz w:val="24"/>
          <w:u w:val="single" w:color="auto"/>
        </w:rPr>
        <w:t>　　　　　　　　　　　　　　　　</w:t>
      </w:r>
    </w:p>
    <w:p>
      <w:pPr>
        <w:pStyle w:val="0"/>
        <w:wordWrap w:val="0"/>
        <w:autoSpaceDE w:val="0"/>
        <w:autoSpaceDN w:val="0"/>
        <w:jc w:val="right"/>
        <w:rPr>
          <w:rFonts w:hint="default" w:ascii="ＭＳ Ｐ明朝" w:hAnsi="ＭＳ Ｐ明朝" w:eastAsia="ＭＳ 明朝"/>
          <w:sz w:val="24"/>
        </w:rPr>
      </w:pPr>
      <w:r>
        <w:rPr>
          <w:rFonts w:hint="eastAsia" w:ascii="ＭＳ Ｐ明朝" w:hAnsi="ＭＳ Ｐ明朝" w:eastAsia="ＭＳ 明朝"/>
          <w:sz w:val="24"/>
        </w:rPr>
        <w:t>※　法人にあっては、住所には主たる事務所の所在地を、</w:t>
      </w:r>
    </w:p>
    <w:p>
      <w:pPr>
        <w:pStyle w:val="0"/>
        <w:autoSpaceDE w:val="0"/>
        <w:autoSpaceDN w:val="0"/>
        <w:jc w:val="right"/>
        <w:rPr>
          <w:rFonts w:hint="default" w:ascii="ＭＳ Ｐ明朝" w:hAnsi="ＭＳ Ｐ明朝" w:eastAsia="ＭＳ 明朝"/>
          <w:sz w:val="24"/>
        </w:rPr>
      </w:pPr>
      <w:r>
        <w:rPr>
          <w:rFonts w:hint="eastAsia" w:ascii="ＭＳ Ｐ明朝" w:hAnsi="ＭＳ Ｐ明朝" w:eastAsia="ＭＳ 明朝"/>
          <w:sz w:val="24"/>
        </w:rPr>
        <w:t>氏名には法人の名称及び代表者の氏名を記載すること。</w:t>
      </w:r>
    </w:p>
    <w:p>
      <w:pPr>
        <w:pStyle w:val="0"/>
        <w:autoSpaceDE w:val="0"/>
        <w:autoSpaceDN w:val="0"/>
        <w:rPr>
          <w:rFonts w:hint="default" w:ascii="ＭＳ Ｐ明朝" w:hAnsi="ＭＳ Ｐ明朝" w:eastAsia="ＭＳ 明朝"/>
          <w:sz w:val="24"/>
          <w:u w:val="single" w:color="auto"/>
        </w:rPr>
      </w:pPr>
    </w:p>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廿日市市地産地消宣言店認定申請書</w:t>
      </w:r>
    </w:p>
    <w:p>
      <w:pPr>
        <w:pStyle w:val="0"/>
        <w:autoSpaceDE w:val="0"/>
        <w:autoSpaceDN w:val="0"/>
        <w:rPr>
          <w:rFonts w:hint="default" w:ascii="ＭＳ Ｐ明朝" w:hAnsi="ＭＳ Ｐ明朝" w:eastAsia="ＭＳ 明朝"/>
          <w:sz w:val="24"/>
          <w:u w:val="single" w:color="auto"/>
        </w:rPr>
      </w:pPr>
    </w:p>
    <w:p>
      <w:pPr>
        <w:pStyle w:val="0"/>
        <w:autoSpaceDE w:val="0"/>
        <w:autoSpaceDN w:val="0"/>
        <w:ind w:firstLine="220" w:firstLineChars="100"/>
        <w:rPr>
          <w:rFonts w:hint="default" w:ascii="ＭＳ Ｐ明朝" w:hAnsi="ＭＳ Ｐ明朝" w:eastAsia="ＭＳ 明朝"/>
          <w:sz w:val="24"/>
        </w:rPr>
      </w:pPr>
      <w:r>
        <w:rPr>
          <w:rFonts w:hint="eastAsia" w:ascii="ＭＳ Ｐ明朝" w:hAnsi="ＭＳ Ｐ明朝" w:eastAsia="ＭＳ 明朝"/>
          <w:sz w:val="24"/>
        </w:rPr>
        <w:t>廿日市市地産地消宣言店の認定を受けたいので、廿日市市地産地消宣言店</w:t>
      </w:r>
      <w:r>
        <w:rPr>
          <w:rFonts w:hint="eastAsia" w:ascii="ＭＳ Ｐ明朝" w:hAnsi="ＭＳ Ｐ明朝" w:eastAsia="ＭＳ 明朝"/>
          <w:color w:val="auto"/>
          <w:sz w:val="24"/>
          <w:shd w:val="clear" w:color="auto" w:fill="auto"/>
          <w:rPrChange w:id="5" w:author="tada makiko" w:date="2025-06-06T16:35:00Z">
            <w:rPr>
              <w:rFonts w:hint="eastAsia" w:ascii="ＭＳ Ｐ明朝" w:hAnsi="ＭＳ Ｐ明朝" w:eastAsia="ＭＳ 明朝"/>
              <w:color w:val="FF0000"/>
              <w:sz w:val="24"/>
              <w:shd w:val="clear" w:color="auto" w:fill="auto"/>
            </w:rPr>
          </w:rPrChange>
        </w:rPr>
        <w:t>制度実施</w:t>
      </w:r>
      <w:r>
        <w:rPr>
          <w:rFonts w:hint="eastAsia" w:ascii="ＭＳ Ｐ明朝" w:hAnsi="ＭＳ Ｐ明朝" w:eastAsia="ＭＳ 明朝"/>
          <w:sz w:val="24"/>
        </w:rPr>
        <w:t>要領（以下「要領」という。）第</w:t>
      </w:r>
      <w:r>
        <w:rPr>
          <w:rFonts w:hint="default" w:ascii="ＭＳ Ｐ明朝" w:hAnsi="ＭＳ Ｐ明朝" w:eastAsia="ＭＳ 明朝"/>
          <w:sz w:val="24"/>
        </w:rPr>
        <w:t>5</w:t>
      </w:r>
      <w:r>
        <w:rPr>
          <w:rFonts w:hint="eastAsia" w:ascii="ＭＳ Ｐ明朝" w:hAnsi="ＭＳ Ｐ明朝" w:eastAsia="ＭＳ 明朝"/>
          <w:sz w:val="24"/>
        </w:rPr>
        <w:t>条の規定により、別紙のとおり関係書類を添えて申請します。</w:t>
      </w:r>
    </w:p>
    <w:p>
      <w:pPr>
        <w:pStyle w:val="0"/>
        <w:autoSpaceDE w:val="0"/>
        <w:autoSpaceDN w:val="0"/>
        <w:ind w:left="0" w:leftChars="0" w:firstLine="240" w:firstLineChars="100"/>
        <w:rPr>
          <w:rFonts w:hint="default" w:ascii="ＭＳ Ｐ明朝" w:hAnsi="ＭＳ Ｐ明朝" w:eastAsia="ＭＳ 明朝"/>
          <w:sz w:val="24"/>
        </w:rPr>
      </w:pPr>
      <w:r>
        <w:rPr>
          <w:rFonts w:hint="eastAsia" w:ascii="ＭＳ Ｐ明朝" w:hAnsi="ＭＳ Ｐ明朝" w:eastAsia="ＭＳ 明朝"/>
          <w:sz w:val="24"/>
        </w:rPr>
        <w:t>なお、廿日市市地産地消宣言店の認定を受けたときは、この申請書に記載する事項及び別添の関係書類について公開されることに同意するとともに、廿日市市及び関係機関等のホームページや</w:t>
      </w:r>
      <w:r>
        <w:rPr>
          <w:rFonts w:hint="eastAsia" w:ascii="ＭＳ Ｐ明朝" w:hAnsi="ＭＳ Ｐ明朝" w:eastAsia="ＭＳ 明朝"/>
          <w:sz w:val="24"/>
        </w:rPr>
        <w:t>SNS</w:t>
      </w:r>
      <w:r>
        <w:rPr>
          <w:rFonts w:hint="eastAsia" w:ascii="ＭＳ Ｐ明朝" w:hAnsi="ＭＳ Ｐ明朝" w:eastAsia="ＭＳ 明朝"/>
          <w:sz w:val="24"/>
        </w:rPr>
        <w:t>で使用する写真等の資料提供に協力します。</w:t>
      </w:r>
    </w:p>
    <w:p>
      <w:pPr>
        <w:pStyle w:val="15"/>
        <w:autoSpaceDE w:val="0"/>
        <w:autoSpaceDN w:val="0"/>
        <w:rPr>
          <w:rFonts w:hint="default"/>
          <w:sz w:val="24"/>
        </w:rPr>
      </w:pPr>
    </w:p>
    <w:p>
      <w:pPr>
        <w:pStyle w:val="0"/>
        <w:autoSpaceDE w:val="0"/>
        <w:autoSpaceDN w:val="0"/>
        <w:rPr>
          <w:rFonts w:hint="default" w:ascii="ＭＳ Ｐ明朝" w:hAnsi="ＭＳ Ｐ明朝" w:eastAsia="ＭＳ 明朝"/>
          <w:sz w:val="24"/>
        </w:rPr>
      </w:pPr>
    </w:p>
    <w:tbl>
      <w:tblPr>
        <w:tblStyle w:val="11"/>
        <w:tblW w:w="916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0"/>
        <w:gridCol w:w="7097"/>
      </w:tblGrid>
      <w:tr>
        <w:trPr>
          <w:trHeight w:val="360" w:hRule="atLeast"/>
        </w:trPr>
        <w:tc>
          <w:tcPr>
            <w:tcW w:w="20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60"/>
                <w:kern w:val="0"/>
                <w:sz w:val="24"/>
                <w:fitText w:val="1680" w:id="1"/>
              </w:rPr>
              <w:t>店舗等名</w:t>
            </w:r>
            <w:r>
              <w:rPr>
                <w:rFonts w:hint="eastAsia" w:ascii="ＭＳ Ｐ明朝" w:hAnsi="ＭＳ Ｐ明朝" w:eastAsia="ＭＳ 明朝"/>
                <w:spacing w:val="2"/>
                <w:kern w:val="0"/>
                <w:sz w:val="24"/>
                <w:fitText w:val="1680" w:id="1"/>
              </w:rPr>
              <w:t>称</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フリガナ：</w:t>
            </w:r>
          </w:p>
        </w:tc>
      </w:tr>
      <w:tr>
        <w:trPr>
          <w:trHeight w:val="680" w:hRule="atLeast"/>
        </w:trPr>
        <w:tc>
          <w:tcPr>
            <w:tcW w:w="20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eastAsia"/>
              </w:rPr>
            </w:pPr>
          </w:p>
        </w:tc>
      </w:tr>
      <w:tr>
        <w:trPr>
          <w:trHeight w:val="992"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240"/>
                <w:kern w:val="0"/>
                <w:sz w:val="24"/>
                <w:fitText w:val="1680" w:id="2"/>
              </w:rPr>
              <w:t>所在</w:t>
            </w:r>
            <w:r>
              <w:rPr>
                <w:rFonts w:hint="eastAsia" w:ascii="ＭＳ Ｐ明朝" w:hAnsi="ＭＳ Ｐ明朝" w:eastAsia="ＭＳ 明朝"/>
                <w:kern w:val="0"/>
                <w:sz w:val="24"/>
                <w:fitText w:val="1680" w:id="2"/>
              </w:rPr>
              <w:t>地</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w:t>
            </w:r>
            <w:r>
              <w:rPr>
                <w:rFonts w:hint="eastAsia" w:ascii="ＭＳ Ｐ明朝" w:hAnsi="ＭＳ Ｐ明朝" w:eastAsia="ＭＳ 明朝"/>
                <w:sz w:val="24"/>
              </w:rPr>
              <w:t>(</w:t>
            </w:r>
            <w:r>
              <w:rPr>
                <w:rFonts w:hint="eastAsia" w:ascii="ＭＳ Ｐ明朝" w:hAnsi="ＭＳ Ｐ明朝" w:eastAsia="ＭＳ 明朝"/>
                <w:sz w:val="24"/>
              </w:rPr>
              <w:t>　　　　</w:t>
            </w:r>
            <w:r>
              <w:rPr>
                <w:rFonts w:hint="eastAsia" w:ascii="ＭＳ Ｐ明朝" w:hAnsi="ＭＳ Ｐ明朝" w:eastAsia="ＭＳ 明朝"/>
                <w:sz w:val="24"/>
              </w:rPr>
              <w:t>)—</w:t>
            </w:r>
            <w:r>
              <w:rPr>
                <w:rFonts w:hint="eastAsia" w:ascii="ＭＳ Ｐ明朝" w:hAnsi="ＭＳ Ｐ明朝" w:eastAsia="ＭＳ 明朝"/>
                <w:sz w:val="24"/>
              </w:rPr>
              <w:t>（　　　　）</w:t>
            </w:r>
          </w:p>
        </w:tc>
      </w:tr>
      <w:tr>
        <w:trPr>
          <w:trHeight w:val="720"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1"/>
                <w:kern w:val="0"/>
                <w:sz w:val="24"/>
              </w:rPr>
              <w:t>電　話　番　号</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　　　　）　　　　　－</w:t>
            </w:r>
          </w:p>
        </w:tc>
      </w:tr>
      <w:tr>
        <w:trPr>
          <w:trHeight w:val="720"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default" w:ascii="ＭＳ Ｐ明朝" w:hAnsi="ＭＳ Ｐ明朝" w:eastAsia="ＭＳ 明朝"/>
                <w:spacing w:val="609"/>
                <w:kern w:val="0"/>
                <w:sz w:val="24"/>
                <w:fitText w:val="1680" w:id="3"/>
              </w:rPr>
              <w:t>FA</w:t>
            </w:r>
            <w:r>
              <w:rPr>
                <w:rFonts w:hint="default" w:ascii="ＭＳ Ｐ明朝" w:hAnsi="ＭＳ Ｐ明朝" w:eastAsia="ＭＳ 明朝"/>
                <w:spacing w:val="1"/>
                <w:kern w:val="0"/>
                <w:sz w:val="24"/>
                <w:fitText w:val="1680" w:id="3"/>
              </w:rPr>
              <w:t>X</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　　　　）　　　　　－</w:t>
            </w:r>
          </w:p>
        </w:tc>
      </w:tr>
      <w:tr>
        <w:trPr>
          <w:trHeight w:val="948"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12"/>
                <w:kern w:val="0"/>
                <w:sz w:val="24"/>
                <w:fitText w:val="1440" w:id="4"/>
              </w:rPr>
              <w:t>ホームペー</w:t>
            </w:r>
            <w:r>
              <w:rPr>
                <w:rFonts w:hint="eastAsia" w:ascii="ＭＳ Ｐ明朝" w:hAnsi="ＭＳ Ｐ明朝" w:eastAsia="ＭＳ 明朝"/>
                <w:kern w:val="0"/>
                <w:sz w:val="24"/>
                <w:fitText w:val="1440" w:id="4"/>
              </w:rPr>
              <w:t>ジ</w:t>
            </w:r>
            <w:r>
              <w:rPr>
                <w:rFonts w:hint="eastAsia" w:ascii="ＭＳ Ｐ明朝" w:hAnsi="ＭＳ Ｐ明朝" w:eastAsia="ＭＳ 明朝"/>
                <w:kern w:val="0"/>
                <w:sz w:val="24"/>
              </w:rPr>
              <w:t>URL</w:t>
            </w:r>
            <w:r>
              <w:rPr>
                <w:rFonts w:hint="eastAsia" w:ascii="ＭＳ Ｐ明朝" w:hAnsi="ＭＳ Ｐ明朝" w:eastAsia="ＭＳ 明朝"/>
                <w:kern w:val="0"/>
                <w:sz w:val="24"/>
              </w:rPr>
              <w:t>等</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w:t>
            </w:r>
          </w:p>
          <w:p>
            <w:pPr>
              <w:pStyle w:val="0"/>
              <w:autoSpaceDE w:val="0"/>
              <w:autoSpaceDN w:val="0"/>
              <w:rPr>
                <w:rFonts w:hint="default" w:ascii="ＭＳ Ｐ明朝" w:hAnsi="ＭＳ Ｐ明朝" w:eastAsia="ＭＳ 明朝"/>
                <w:sz w:val="24"/>
              </w:rPr>
            </w:pPr>
          </w:p>
        </w:tc>
      </w:tr>
    </w:tbl>
    <w:p>
      <w:pPr>
        <w:pStyle w:val="0"/>
        <w:rPr>
          <w:rFonts w:hint="default"/>
          <w:sz w:val="22"/>
        </w:rPr>
      </w:pPr>
    </w:p>
    <w:p>
      <w:pPr>
        <w:pStyle w:val="0"/>
        <w:rPr>
          <w:rFonts w:hint="default"/>
          <w:sz w:val="22"/>
        </w:rPr>
      </w:pPr>
      <w:r>
        <w:rPr>
          <w:rFonts w:hint="eastAsia"/>
        </w:rPr>
        <w:br w:type="page"/>
      </w:r>
    </w:p>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2"/>
        </w:rPr>
        <w:t>様式第２号</w:t>
      </w:r>
      <w:r>
        <w:rPr>
          <w:rFonts w:hint="eastAsia" w:ascii="ＭＳ Ｐ明朝" w:hAnsi="ＭＳ Ｐ明朝" w:eastAsia="ＭＳ 明朝"/>
          <w:sz w:val="24"/>
        </w:rPr>
        <w:t>（第</w:t>
      </w:r>
      <w:r>
        <w:rPr>
          <w:rFonts w:hint="default" w:ascii="ＭＳ Ｐ明朝" w:hAnsi="ＭＳ Ｐ明朝" w:eastAsia="ＭＳ 明朝"/>
          <w:sz w:val="24"/>
        </w:rPr>
        <w:t>5</w:t>
      </w:r>
      <w:r>
        <w:rPr>
          <w:rFonts w:hint="eastAsia" w:ascii="ＭＳ Ｐ明朝" w:hAnsi="ＭＳ Ｐ明朝" w:eastAsia="ＭＳ 明朝"/>
          <w:sz w:val="24"/>
        </w:rPr>
        <w:t>条関係）</w:t>
      </w:r>
    </w:p>
    <w:p>
      <w:pPr>
        <w:pStyle w:val="0"/>
        <w:autoSpaceDE w:val="0"/>
        <w:autoSpaceDN w:val="0"/>
        <w:rPr>
          <w:rFonts w:hint="default" w:ascii="ＭＳ Ｐ明朝" w:hAnsi="ＭＳ Ｐ明朝" w:eastAsia="ＭＳ 明朝"/>
          <w:sz w:val="24"/>
        </w:rPr>
      </w:pPr>
    </w:p>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廿日市市地産地消宣言店認定申請書別紙</w:t>
      </w:r>
    </w:p>
    <w:p>
      <w:pPr>
        <w:pStyle w:val="0"/>
        <w:autoSpaceDE w:val="0"/>
        <w:autoSpaceDN w:val="0"/>
        <w:jc w:val="center"/>
        <w:rPr>
          <w:rFonts w:hint="default" w:ascii="ＭＳ Ｐ明朝" w:hAnsi="ＭＳ Ｐ明朝" w:eastAsia="ＭＳ 明朝"/>
          <w:sz w:val="24"/>
        </w:rPr>
      </w:pPr>
    </w:p>
    <w:p>
      <w:pPr>
        <w:pStyle w:val="0"/>
        <w:autoSpaceDE w:val="0"/>
        <w:autoSpaceDN w:val="0"/>
        <w:jc w:val="left"/>
        <w:rPr>
          <w:rFonts w:hint="default" w:ascii="ＭＳ Ｐ明朝" w:hAnsi="ＭＳ Ｐ明朝" w:eastAsia="ＭＳ 明朝"/>
          <w:sz w:val="24"/>
        </w:rPr>
      </w:pPr>
      <w:r>
        <w:rPr>
          <w:rFonts w:hint="default" w:ascii="ＭＳ Ｐ明朝" w:hAnsi="ＭＳ Ｐ明朝" w:eastAsia="ＭＳ 明朝"/>
          <w:sz w:val="24"/>
        </w:rPr>
        <w:t>1</w:t>
      </w:r>
      <w:r>
        <w:rPr>
          <w:rFonts w:hint="eastAsia" w:ascii="ＭＳ Ｐ明朝" w:hAnsi="ＭＳ Ｐ明朝" w:eastAsia="ＭＳ 明朝"/>
          <w:sz w:val="24"/>
        </w:rPr>
        <w:t>　該当する認定基準の番号に○を付け、申請項目を記載してください。</w:t>
      </w:r>
    </w:p>
    <w:tbl>
      <w:tblPr>
        <w:tblStyle w:val="11"/>
        <w:tblW w:w="93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22"/>
        <w:gridCol w:w="525"/>
        <w:gridCol w:w="1575"/>
        <w:gridCol w:w="1365"/>
        <w:gridCol w:w="1050"/>
        <w:gridCol w:w="2072"/>
      </w:tblGrid>
      <w:tr>
        <w:trPr/>
        <w:tc>
          <w:tcPr>
            <w:tcW w:w="2722" w:type="dxa"/>
            <w:shd w:val="clear" w:color="auto" w:fill="auto"/>
            <w:vAlign w:val="center"/>
          </w:tcPr>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認定基準</w:t>
            </w:r>
          </w:p>
        </w:tc>
        <w:tc>
          <w:tcPr>
            <w:tcW w:w="6587" w:type="dxa"/>
            <w:gridSpan w:val="5"/>
            <w:shd w:val="clear" w:color="auto" w:fill="auto"/>
            <w:vAlign w:val="center"/>
          </w:tcPr>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申請項目</w:t>
            </w:r>
          </w:p>
        </w:tc>
      </w:tr>
      <w:tr>
        <w:trPr>
          <w:trHeight w:val="362" w:hRule="atLeast"/>
        </w:trPr>
        <w:tc>
          <w:tcPr>
            <w:tcW w:w="2722" w:type="dxa"/>
            <w:vMerge w:val="restart"/>
            <w:shd w:val="clear" w:color="auto" w:fill="auto"/>
            <w:vAlign w:val="top"/>
          </w:tcPr>
          <w:p>
            <w:pPr>
              <w:pStyle w:val="0"/>
              <w:autoSpaceDE w:val="0"/>
              <w:autoSpaceDN w:val="0"/>
              <w:ind w:left="220" w:hanging="220" w:hangingChars="100"/>
              <w:jc w:val="left"/>
              <w:rPr>
                <w:rFonts w:hint="default" w:ascii="ＭＳ Ｐ明朝" w:hAnsi="ＭＳ Ｐ明朝" w:eastAsia="ＭＳ 明朝"/>
                <w:sz w:val="24"/>
              </w:rPr>
            </w:pPr>
            <w:r>
              <w:rPr>
                <w:rFonts w:hint="eastAsia" w:ascii="ＭＳ Ｐ明朝" w:hAnsi="ＭＳ Ｐ明朝" w:eastAsia="ＭＳ 明朝"/>
                <w:sz w:val="24"/>
              </w:rPr>
              <w:t>1</w:t>
            </w:r>
            <w:r>
              <w:rPr>
                <w:rFonts w:hint="eastAsia" w:ascii="ＭＳ Ｐ明朝" w:hAnsi="ＭＳ Ｐ明朝" w:eastAsia="ＭＳ 明朝"/>
                <w:sz w:val="24"/>
              </w:rPr>
              <w:t>　廿日市市内産の農林水産物</w:t>
            </w:r>
            <w:r>
              <w:rPr>
                <w:rFonts w:hint="eastAsia" w:ascii="ＭＳ Ｐ明朝" w:hAnsi="ＭＳ Ｐ明朝" w:eastAsia="ＭＳ 明朝"/>
                <w:color w:val="auto"/>
                <w:sz w:val="24"/>
                <w:rPrChange w:id="6" w:author="tada makiko" w:date="2025-06-06T16:35:00Z">
                  <w:rPr>
                    <w:rFonts w:hint="eastAsia" w:ascii="ＭＳ Ｐ明朝" w:hAnsi="ＭＳ Ｐ明朝" w:eastAsia="ＭＳ 明朝"/>
                    <w:color w:val="FF0000"/>
                    <w:sz w:val="24"/>
                  </w:rPr>
                </w:rPrChange>
              </w:rPr>
              <w:t>及び</w:t>
            </w:r>
            <w:r>
              <w:rPr>
                <w:rFonts w:hint="eastAsia" w:ascii="ＭＳ Ｐ明朝" w:hAnsi="ＭＳ Ｐ明朝" w:eastAsia="ＭＳ 明朝"/>
                <w:color w:val="auto"/>
                <w:sz w:val="24"/>
                <w:shd w:val="clear" w:color="auto" w:fill="auto"/>
                <w:rPrChange w:id="7" w:author="tada makiko" w:date="2025-06-06T16:35:00Z">
                  <w:rPr>
                    <w:rFonts w:hint="eastAsia" w:ascii="ＭＳ Ｐ明朝" w:hAnsi="ＭＳ Ｐ明朝" w:eastAsia="ＭＳ 明朝"/>
                    <w:color w:val="FF0000"/>
                    <w:sz w:val="24"/>
                    <w:shd w:val="clear" w:color="auto" w:fill="auto"/>
                  </w:rPr>
                </w:rPrChange>
              </w:rPr>
              <w:t>畜産物</w:t>
            </w:r>
            <w:r>
              <w:rPr>
                <w:rFonts w:hint="eastAsia" w:ascii="ＭＳ Ｐ明朝" w:hAnsi="ＭＳ Ｐ明朝" w:eastAsia="ＭＳ 明朝"/>
                <w:sz w:val="24"/>
              </w:rPr>
              <w:t>を使用したメニューを２つ以上、概ね通年又は旬の時期に提供している。</w:t>
            </w:r>
          </w:p>
        </w:tc>
        <w:tc>
          <w:tcPr>
            <w:tcW w:w="525" w:type="dxa"/>
            <w:shd w:val="clear" w:color="auto" w:fill="auto"/>
            <w:vAlign w:val="top"/>
          </w:tcPr>
          <w:p>
            <w:pPr>
              <w:pStyle w:val="0"/>
              <w:rPr>
                <w:rFonts w:hint="eastAsia"/>
              </w:rPr>
            </w:pPr>
            <w:r>
              <w:rPr>
                <w:rFonts w:hint="eastAsia"/>
              </w:rPr>
              <w:t>No</w:t>
            </w:r>
          </w:p>
        </w:tc>
        <w:tc>
          <w:tcPr>
            <w:tcW w:w="1575" w:type="dxa"/>
            <w:shd w:val="clear" w:color="auto" w:fill="auto"/>
            <w:vAlign w:val="top"/>
          </w:tcPr>
          <w:p>
            <w:pPr>
              <w:pStyle w:val="0"/>
              <w:rPr>
                <w:rFonts w:hint="eastAsia"/>
              </w:rPr>
            </w:pPr>
            <w:r>
              <w:rPr>
                <w:rFonts w:hint="eastAsia"/>
              </w:rPr>
              <w:t>メニュー</w:t>
            </w:r>
          </w:p>
        </w:tc>
        <w:tc>
          <w:tcPr>
            <w:tcW w:w="1365" w:type="dxa"/>
            <w:shd w:val="clear" w:color="auto" w:fill="auto"/>
            <w:vAlign w:val="top"/>
          </w:tcPr>
          <w:p>
            <w:pPr>
              <w:pStyle w:val="0"/>
              <w:autoSpaceDE w:val="0"/>
              <w:autoSpaceDN w:val="0"/>
              <w:ind w:left="210" w:hanging="210" w:hangingChars="100"/>
              <w:jc w:val="left"/>
              <w:rPr>
                <w:rFonts w:hint="eastAsia"/>
              </w:rPr>
            </w:pPr>
            <w:r>
              <w:rPr>
                <w:rFonts w:hint="eastAsia"/>
              </w:rPr>
              <w:t>農林水産物畜産物</w:t>
            </w:r>
          </w:p>
        </w:tc>
        <w:tc>
          <w:tcPr>
            <w:tcW w:w="1050" w:type="dxa"/>
            <w:shd w:val="clear" w:color="auto" w:fill="auto"/>
            <w:vAlign w:val="top"/>
          </w:tcPr>
          <w:p>
            <w:pPr>
              <w:pStyle w:val="0"/>
              <w:autoSpaceDE w:val="0"/>
              <w:autoSpaceDN w:val="0"/>
              <w:jc w:val="left"/>
              <w:rPr>
                <w:rFonts w:hint="eastAsia"/>
                <w:color w:val="auto"/>
                <w:rPrChange w:id="8" w:author="tada makiko" w:date="2025-06-06T16:35:00Z">
                  <w:rPr>
                    <w:rFonts w:hint="eastAsia"/>
                    <w:color w:val="FF0000"/>
                  </w:rPr>
                </w:rPrChange>
              </w:rPr>
            </w:pPr>
            <w:r>
              <w:rPr>
                <w:rFonts w:hint="eastAsia"/>
                <w:color w:val="auto"/>
                <w:rPrChange w:id="9" w:author="tada makiko" w:date="2025-06-06T16:35:00Z">
                  <w:rPr>
                    <w:rFonts w:hint="eastAsia"/>
                    <w:color w:val="FF0000"/>
                  </w:rPr>
                </w:rPrChange>
              </w:rPr>
              <w:t>調達先</w:t>
            </w:r>
          </w:p>
          <w:p>
            <w:pPr>
              <w:pStyle w:val="0"/>
              <w:autoSpaceDE w:val="0"/>
              <w:autoSpaceDN w:val="0"/>
              <w:jc w:val="left"/>
              <w:rPr>
                <w:rFonts w:hint="eastAsia"/>
                <w:color w:val="FF0000"/>
              </w:rPr>
            </w:pPr>
            <w:r>
              <w:rPr>
                <w:rFonts w:hint="eastAsia"/>
                <w:color w:val="auto"/>
                <w:rPrChange w:id="10" w:author="tada makiko" w:date="2025-06-06T16:35:00Z">
                  <w:rPr>
                    <w:rFonts w:hint="eastAsia"/>
                    <w:color w:val="FF0000"/>
                  </w:rPr>
                </w:rPrChange>
              </w:rPr>
              <w:t>(</w:t>
            </w:r>
            <w:r>
              <w:rPr>
                <w:rFonts w:hint="eastAsia"/>
                <w:color w:val="auto"/>
                <w:rPrChange w:id="11" w:author="tada makiko" w:date="2025-06-06T16:35:00Z">
                  <w:rPr>
                    <w:rFonts w:hint="eastAsia"/>
                    <w:color w:val="FF0000"/>
                  </w:rPr>
                </w:rPrChange>
              </w:rPr>
              <w:t>生産者</w:t>
            </w:r>
            <w:r>
              <w:rPr>
                <w:rFonts w:hint="eastAsia"/>
                <w:color w:val="auto"/>
                <w:rPrChange w:id="12" w:author="tada makiko" w:date="2025-06-06T16:35:00Z">
                  <w:rPr>
                    <w:rFonts w:hint="eastAsia"/>
                    <w:color w:val="FF0000"/>
                  </w:rPr>
                </w:rPrChange>
              </w:rPr>
              <w:t>)</w:t>
            </w:r>
          </w:p>
        </w:tc>
        <w:tc>
          <w:tcPr>
            <w:tcW w:w="2072" w:type="dxa"/>
            <w:shd w:val="clear" w:color="auto" w:fill="auto"/>
            <w:vAlign w:val="top"/>
          </w:tcPr>
          <w:p>
            <w:pPr>
              <w:pStyle w:val="0"/>
              <w:autoSpaceDE w:val="0"/>
              <w:autoSpaceDN w:val="0"/>
              <w:jc w:val="left"/>
              <w:rPr>
                <w:rFonts w:hint="default" w:ascii="ＭＳ Ｐ明朝" w:hAnsi="ＭＳ Ｐ明朝" w:eastAsia="ＭＳ 明朝"/>
                <w:sz w:val="24"/>
              </w:rPr>
            </w:pPr>
            <w:r>
              <w:rPr>
                <w:rFonts w:hint="eastAsia" w:ascii="ＭＳ Ｐ明朝" w:hAnsi="ＭＳ Ｐ明朝" w:eastAsia="ＭＳ 明朝"/>
                <w:sz w:val="24"/>
              </w:rPr>
              <w:t>提供時期</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①</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②</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③</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④</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1780" w:hRule="atLeast"/>
        </w:trPr>
        <w:tc>
          <w:tcPr>
            <w:tcW w:w="2722" w:type="dxa"/>
            <w:tcBorders>
              <w:top w:val="none" w:color="auto" w:sz="0" w:space="0"/>
              <w:left w:val="none" w:color="auto" w:sz="0" w:space="0"/>
              <w:bottom w:val="triple" w:color="auto" w:sz="4" w:space="0"/>
              <w:right w:val="none" w:color="auto" w:sz="0" w:space="0"/>
              <w:tl2br w:val="none" w:color="auto" w:sz="0" w:space="0"/>
              <w:tr2bl w:val="none" w:color="auto" w:sz="0" w:space="0"/>
            </w:tcBorders>
            <w:shd w:val="clear" w:color="auto" w:fill="auto"/>
            <w:vAlign w:val="top"/>
          </w:tcPr>
          <w:p>
            <w:pPr>
              <w:pStyle w:val="0"/>
              <w:numPr>
                <w:numId w:val="0"/>
              </w:numPr>
              <w:autoSpaceDE w:val="0"/>
              <w:autoSpaceDN w:val="0"/>
              <w:ind w:leftChars="0" w:hanging="240" w:hangingChars="100"/>
              <w:jc w:val="left"/>
              <w:rPr>
                <w:rFonts w:hint="default" w:ascii="ＭＳ Ｐ明朝" w:hAnsi="ＭＳ Ｐ明朝" w:eastAsia="ＭＳ 明朝"/>
                <w:sz w:val="24"/>
              </w:rPr>
            </w:pPr>
            <w:r>
              <w:rPr>
                <w:rFonts w:hint="eastAsia" w:ascii="ＭＳ Ｐ明朝" w:hAnsi="ＭＳ Ｐ明朝" w:eastAsia="ＭＳ 明朝"/>
                <w:sz w:val="24"/>
              </w:rPr>
              <w:t>2</w:t>
            </w:r>
            <w:r>
              <w:rPr>
                <w:rFonts w:hint="eastAsia" w:ascii="ＭＳ Ｐ明朝" w:hAnsi="ＭＳ Ｐ明朝" w:eastAsia="ＭＳ 明朝"/>
                <w:sz w:val="24"/>
              </w:rPr>
              <w:t>　廿日市市内産の</w:t>
            </w:r>
            <w:r>
              <w:rPr>
                <w:rFonts w:hint="eastAsia" w:ascii="ＭＳ Ｐ明朝" w:hAnsi="ＭＳ Ｐ明朝" w:eastAsia="ＭＳ 明朝"/>
                <w:color w:val="auto"/>
                <w:sz w:val="24"/>
                <w:shd w:val="clear" w:color="auto" w:fill="auto"/>
                <w:rPrChange w:id="13" w:author="tada makiko" w:date="2025-06-06T16:36:00Z">
                  <w:rPr>
                    <w:rFonts w:hint="eastAsia" w:ascii="ＭＳ Ｐ明朝" w:hAnsi="ＭＳ Ｐ明朝" w:eastAsia="ＭＳ 明朝"/>
                    <w:color w:val="FF0000"/>
                    <w:sz w:val="24"/>
                    <w:shd w:val="clear" w:color="auto" w:fill="auto"/>
                  </w:rPr>
                </w:rPrChange>
              </w:rPr>
              <w:t>米を原材料としたメニューを通年</w:t>
            </w:r>
            <w:r>
              <w:rPr>
                <w:rFonts w:hint="eastAsia" w:ascii="ＭＳ Ｐ明朝" w:hAnsi="ＭＳ Ｐ明朝" w:eastAsia="ＭＳ 明朝"/>
                <w:color w:val="auto"/>
                <w:sz w:val="24"/>
                <w:rPrChange w:id="14" w:author="tada makiko" w:date="2025-06-06T16:36:00Z">
                  <w:rPr>
                    <w:rFonts w:hint="eastAsia" w:ascii="ＭＳ Ｐ明朝" w:hAnsi="ＭＳ Ｐ明朝" w:eastAsia="ＭＳ 明朝"/>
                    <w:sz w:val="24"/>
                  </w:rPr>
                </w:rPrChange>
              </w:rPr>
              <w:t>提供し</w:t>
            </w:r>
            <w:r>
              <w:rPr>
                <w:rFonts w:hint="eastAsia" w:ascii="ＭＳ Ｐ明朝" w:hAnsi="ＭＳ Ｐ明朝" w:eastAsia="ＭＳ 明朝"/>
                <w:sz w:val="24"/>
              </w:rPr>
              <w:t>ている。</w:t>
            </w:r>
          </w:p>
        </w:tc>
        <w:tc>
          <w:tcPr>
            <w:tcW w:w="6587" w:type="dxa"/>
            <w:gridSpan w:val="5"/>
            <w:tcBorders>
              <w:top w:val="none" w:color="auto" w:sz="0" w:space="0"/>
              <w:left w:val="none" w:color="auto" w:sz="0" w:space="0"/>
              <w:bottom w:val="triple" w:color="auto" w:sz="4" w:space="0"/>
              <w:right w:val="none" w:color="auto" w:sz="0" w:space="0"/>
              <w:tl2br w:val="none" w:color="auto" w:sz="0" w:space="0"/>
              <w:tr2bl w:val="none" w:color="auto" w:sz="0" w:space="0"/>
            </w:tcBorders>
            <w:shd w:val="clear" w:color="auto" w:fill="auto"/>
            <w:vAlign w:val="top"/>
          </w:tcPr>
          <w:p>
            <w:pPr>
              <w:pStyle w:val="0"/>
              <w:autoSpaceDE w:val="0"/>
              <w:autoSpaceDN w:val="0"/>
              <w:jc w:val="left"/>
              <w:rPr>
                <w:rFonts w:hint="default" w:ascii="ＭＳ Ｐ明朝" w:hAnsi="ＭＳ Ｐ明朝" w:eastAsia="ＭＳ 明朝"/>
                <w:sz w:val="24"/>
              </w:rPr>
            </w:pPr>
            <w:r>
              <w:rPr>
                <w:rFonts w:hint="eastAsia" w:ascii="ＭＳ Ｐ明朝" w:hAnsi="ＭＳ Ｐ明朝" w:eastAsia="ＭＳ 明朝"/>
                <w:sz w:val="24"/>
              </w:rPr>
              <w:t>銘柄（加工品名）及び調達先（生産者）</w:t>
            </w:r>
          </w:p>
        </w:tc>
      </w:tr>
      <w:tr>
        <w:trPr>
          <w:trHeight w:val="1790" w:hRule="atLeast"/>
        </w:trPr>
        <w:tc>
          <w:tcPr>
            <w:tcW w:w="2722" w:type="dxa"/>
            <w:tcBorders>
              <w:top w:val="trip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ind w:left="0" w:leftChars="0" w:hanging="240" w:hangingChars="100"/>
              <w:jc w:val="left"/>
              <w:rPr>
                <w:rFonts w:hint="default" w:ascii="ＭＳ Ｐ明朝" w:hAnsi="ＭＳ Ｐ明朝" w:eastAsia="ＭＳ 明朝"/>
                <w:sz w:val="24"/>
              </w:rPr>
            </w:pPr>
            <w:r>
              <w:rPr>
                <w:rFonts w:hint="eastAsia" w:ascii="ＭＳ Ｐ明朝" w:hAnsi="ＭＳ Ｐ明朝" w:eastAsia="ＭＳ 明朝"/>
                <w:sz w:val="24"/>
              </w:rPr>
              <w:t>3</w:t>
            </w:r>
            <w:r>
              <w:rPr>
                <w:rFonts w:hint="eastAsia" w:ascii="ＭＳ Ｐ明朝" w:hAnsi="ＭＳ Ｐ明朝" w:eastAsia="ＭＳ 明朝"/>
                <w:sz w:val="24"/>
              </w:rPr>
              <w:t>　廿日市市内産の農林水産物</w:t>
            </w:r>
            <w:r>
              <w:rPr>
                <w:rFonts w:hint="eastAsia" w:ascii="ＭＳ Ｐ明朝" w:hAnsi="ＭＳ Ｐ明朝" w:eastAsia="ＭＳ 明朝"/>
                <w:color w:val="auto"/>
                <w:sz w:val="24"/>
                <w:shd w:val="clear" w:color="auto" w:fill="auto"/>
                <w:rPrChange w:id="15" w:author="tada makiko" w:date="2025-06-06T16:36:00Z">
                  <w:rPr>
                    <w:rFonts w:hint="eastAsia" w:ascii="ＭＳ Ｐ明朝" w:hAnsi="ＭＳ Ｐ明朝" w:eastAsia="ＭＳ 明朝"/>
                    <w:color w:val="FF0000"/>
                    <w:sz w:val="24"/>
                    <w:shd w:val="clear" w:color="auto" w:fill="auto"/>
                  </w:rPr>
                </w:rPrChange>
              </w:rPr>
              <w:t>又は畜産物を主な材料として加工されたもの、あるいは</w:t>
            </w:r>
            <w:r>
              <w:rPr>
                <w:rFonts w:hint="eastAsia" w:ascii="ＭＳ Ｐ明朝" w:hAnsi="ＭＳ Ｐ明朝" w:eastAsia="ＭＳ 明朝"/>
                <w:color w:val="auto"/>
                <w:sz w:val="24"/>
                <w:rPrChange w:id="16" w:author="tada makiko" w:date="2025-06-06T16:36:00Z">
                  <w:rPr>
                    <w:rFonts w:hint="eastAsia" w:ascii="ＭＳ Ｐ明朝" w:hAnsi="ＭＳ Ｐ明朝" w:eastAsia="ＭＳ 明朝"/>
                    <w:sz w:val="24"/>
                  </w:rPr>
                </w:rPrChange>
              </w:rPr>
              <w:t>廿日市市内で製</w:t>
            </w:r>
            <w:r>
              <w:rPr>
                <w:rFonts w:hint="eastAsia" w:ascii="ＭＳ Ｐ明朝" w:hAnsi="ＭＳ Ｐ明朝" w:eastAsia="ＭＳ 明朝"/>
                <w:sz w:val="24"/>
              </w:rPr>
              <w:t>造された食品・酒類・飲料・調味料</w:t>
            </w:r>
            <w:r>
              <w:rPr>
                <w:rFonts w:hint="eastAsia" w:ascii="ＭＳ Ｐ明朝" w:hAnsi="ＭＳ Ｐ明朝" w:eastAsia="ＭＳ 明朝"/>
                <w:color w:val="auto"/>
                <w:sz w:val="24"/>
                <w:shd w:val="clear" w:color="auto" w:fill="auto"/>
                <w:rPrChange w:id="17" w:author="tada makiko" w:date="2025-06-06T16:36:00Z">
                  <w:rPr>
                    <w:rFonts w:hint="eastAsia" w:ascii="ＭＳ Ｐ明朝" w:hAnsi="ＭＳ Ｐ明朝" w:eastAsia="ＭＳ 明朝"/>
                    <w:color w:val="FF0000"/>
                    <w:sz w:val="24"/>
                    <w:shd w:val="clear" w:color="auto" w:fill="auto"/>
                  </w:rPr>
                </w:rPrChange>
              </w:rPr>
              <w:t>等</w:t>
            </w:r>
            <w:r>
              <w:rPr>
                <w:rFonts w:hint="eastAsia" w:ascii="ＭＳ Ｐ明朝" w:hAnsi="ＭＳ Ｐ明朝" w:eastAsia="ＭＳ 明朝"/>
                <w:color w:val="auto"/>
                <w:sz w:val="24"/>
                <w:rPrChange w:id="18" w:author="tada makiko" w:date="2025-06-06T16:36:00Z">
                  <w:rPr>
                    <w:rFonts w:hint="eastAsia" w:ascii="ＭＳ Ｐ明朝" w:hAnsi="ＭＳ Ｐ明朝" w:eastAsia="ＭＳ 明朝"/>
                    <w:sz w:val="24"/>
                  </w:rPr>
                </w:rPrChange>
              </w:rPr>
              <w:t>を概ね</w:t>
            </w:r>
            <w:r>
              <w:rPr>
                <w:rFonts w:hint="eastAsia" w:ascii="ＭＳ Ｐ明朝" w:hAnsi="ＭＳ Ｐ明朝" w:eastAsia="ＭＳ 明朝"/>
                <w:color w:val="auto"/>
                <w:sz w:val="24"/>
                <w:shd w:val="clear" w:color="auto" w:fill="auto"/>
                <w:rPrChange w:id="19" w:author="tada makiko" w:date="2025-06-06T16:36:00Z">
                  <w:rPr>
                    <w:rFonts w:hint="eastAsia" w:ascii="ＭＳ Ｐ明朝" w:hAnsi="ＭＳ Ｐ明朝" w:eastAsia="ＭＳ 明朝"/>
                    <w:color w:val="FF0000"/>
                    <w:sz w:val="24"/>
                    <w:shd w:val="clear" w:color="auto" w:fill="auto"/>
                  </w:rPr>
                </w:rPrChange>
              </w:rPr>
              <w:t>通年で</w:t>
            </w:r>
            <w:r>
              <w:rPr>
                <w:rFonts w:hint="eastAsia" w:ascii="ＭＳ Ｐ明朝" w:hAnsi="ＭＳ Ｐ明朝" w:eastAsia="ＭＳ 明朝"/>
                <w:color w:val="auto"/>
                <w:sz w:val="24"/>
                <w:rPrChange w:id="20" w:author="tada makiko" w:date="2025-06-06T16:36:00Z">
                  <w:rPr>
                    <w:rFonts w:hint="eastAsia" w:ascii="ＭＳ Ｐ明朝" w:hAnsi="ＭＳ Ｐ明朝" w:eastAsia="ＭＳ 明朝"/>
                    <w:sz w:val="24"/>
                  </w:rPr>
                </w:rPrChange>
              </w:rPr>
              <w:t>提供又</w:t>
            </w:r>
            <w:r>
              <w:rPr>
                <w:rFonts w:hint="eastAsia" w:ascii="ＭＳ Ｐ明朝" w:hAnsi="ＭＳ Ｐ明朝" w:eastAsia="ＭＳ 明朝"/>
                <w:sz w:val="24"/>
              </w:rPr>
              <w:t>は使用している。</w:t>
            </w:r>
          </w:p>
        </w:tc>
        <w:tc>
          <w:tcPr>
            <w:tcW w:w="6587" w:type="dxa"/>
            <w:gridSpan w:val="5"/>
            <w:tcBorders>
              <w:top w:val="trip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Ｐ明朝" w:hAnsi="ＭＳ Ｐ明朝" w:eastAsia="ＭＳ 明朝"/>
                <w:sz w:val="24"/>
              </w:rPr>
            </w:pPr>
            <w:r>
              <w:rPr>
                <w:rFonts w:hint="eastAsia" w:ascii="ＭＳ Ｐ明朝" w:hAnsi="ＭＳ Ｐ明朝" w:eastAsia="ＭＳ 明朝"/>
                <w:sz w:val="24"/>
              </w:rPr>
              <w:t>銘柄（加工品名）及び調達先（生産者）</w:t>
            </w:r>
          </w:p>
        </w:tc>
      </w:tr>
      <w:tr>
        <w:trPr>
          <w:trHeight w:val="1750" w:hRule="atLeast"/>
        </w:trPr>
        <w:tc>
          <w:tcPr>
            <w:tcW w:w="272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40" w:hanging="240" w:hangingChars="100"/>
              <w:jc w:val="left"/>
              <w:rPr>
                <w:rFonts w:hint="eastAsia"/>
                <w:sz w:val="24"/>
              </w:rPr>
            </w:pPr>
            <w:r>
              <w:rPr>
                <w:rFonts w:hint="eastAsia"/>
                <w:sz w:val="24"/>
              </w:rPr>
              <w:t>４　認定基準１～３で使用している廿日市市内産農林水産物等</w:t>
            </w:r>
            <w:r>
              <w:rPr>
                <w:rFonts w:hint="eastAsia"/>
                <w:color w:val="auto"/>
                <w:sz w:val="24"/>
                <w:shd w:val="clear" w:color="auto" w:fill="auto"/>
                <w:rPrChange w:id="21" w:author="tada makiko" w:date="2025-06-06T16:36:00Z">
                  <w:rPr>
                    <w:rFonts w:hint="eastAsia"/>
                    <w:color w:val="FF0000"/>
                    <w:sz w:val="24"/>
                    <w:shd w:val="clear" w:color="auto" w:fill="auto"/>
                  </w:rPr>
                </w:rPrChange>
              </w:rPr>
              <w:t>(</w:t>
            </w:r>
            <w:r>
              <w:rPr>
                <w:rFonts w:hint="eastAsia"/>
                <w:color w:val="auto"/>
                <w:sz w:val="24"/>
                <w:shd w:val="clear" w:color="auto" w:fill="auto"/>
                <w:rPrChange w:id="22" w:author="tada makiko" w:date="2025-06-06T16:36:00Z">
                  <w:rPr>
                    <w:rFonts w:hint="eastAsia"/>
                    <w:color w:val="FF0000"/>
                    <w:sz w:val="24"/>
                    <w:shd w:val="clear" w:color="auto" w:fill="auto"/>
                  </w:rPr>
                </w:rPrChange>
              </w:rPr>
              <w:t>加工品や原材料を含む</w:t>
            </w:r>
            <w:r>
              <w:rPr>
                <w:rFonts w:hint="eastAsia"/>
                <w:color w:val="auto"/>
                <w:sz w:val="24"/>
                <w:shd w:val="clear" w:color="auto" w:fill="auto"/>
                <w:rPrChange w:id="23" w:author="tada makiko" w:date="2025-06-06T16:36:00Z">
                  <w:rPr>
                    <w:rFonts w:hint="eastAsia"/>
                    <w:color w:val="FF0000"/>
                    <w:sz w:val="24"/>
                    <w:shd w:val="clear" w:color="auto" w:fill="auto"/>
                  </w:rPr>
                </w:rPrChange>
              </w:rPr>
              <w:t>)</w:t>
            </w:r>
            <w:r>
              <w:rPr>
                <w:rFonts w:hint="eastAsia"/>
                <w:color w:val="auto"/>
                <w:sz w:val="24"/>
                <w:rPrChange w:id="24" w:author="tada makiko" w:date="2025-06-06T16:36:00Z">
                  <w:rPr>
                    <w:rFonts w:hint="eastAsia"/>
                    <w:sz w:val="24"/>
                  </w:rPr>
                </w:rPrChange>
              </w:rPr>
              <w:t>を店内で</w:t>
            </w:r>
            <w:r>
              <w:rPr>
                <w:rFonts w:hint="eastAsia"/>
                <w:color w:val="auto"/>
                <w:sz w:val="24"/>
                <w:shd w:val="clear" w:color="auto" w:fill="auto"/>
                <w:rPrChange w:id="25" w:author="tada makiko" w:date="2025-06-06T16:36:00Z">
                  <w:rPr>
                    <w:rFonts w:hint="eastAsia"/>
                    <w:color w:val="FF0000"/>
                    <w:sz w:val="24"/>
                    <w:shd w:val="clear" w:color="auto" w:fill="auto"/>
                  </w:rPr>
                </w:rPrChange>
              </w:rPr>
              <w:t>概ね通年又は旬の時期に</w:t>
            </w:r>
            <w:r>
              <w:rPr>
                <w:rFonts w:hint="eastAsia"/>
                <w:sz w:val="24"/>
              </w:rPr>
              <w:t>販売している。</w:t>
            </w:r>
          </w:p>
        </w:tc>
        <w:tc>
          <w:tcPr>
            <w:tcW w:w="6587"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r>
              <w:rPr>
                <w:rFonts w:hint="eastAsia" w:ascii="ＭＳ Ｐ明朝" w:hAnsi="ＭＳ Ｐ明朝" w:eastAsia="ＭＳ 明朝"/>
                <w:sz w:val="24"/>
              </w:rPr>
              <w:t>銘柄（加工品名）及び調達先（生産者）</w:t>
            </w:r>
          </w:p>
        </w:tc>
      </w:tr>
    </w:tbl>
    <w:p>
      <w:pPr>
        <w:pStyle w:val="0"/>
        <w:autoSpaceDE w:val="0"/>
        <w:autoSpaceDN w:val="0"/>
        <w:jc w:val="left"/>
        <w:rPr>
          <w:rFonts w:hint="default" w:ascii="ＭＳ Ｐ明朝" w:hAnsi="ＭＳ Ｐ明朝" w:eastAsia="ＭＳ 明朝"/>
          <w:color w:val="auto"/>
          <w:sz w:val="24"/>
        </w:rPr>
      </w:pPr>
      <w:r>
        <w:rPr>
          <w:rFonts w:hint="eastAsia" w:ascii="ＭＳ Ｐ明朝" w:hAnsi="ＭＳ Ｐ明朝" w:eastAsia="ＭＳ 明朝"/>
          <w:sz w:val="24"/>
        </w:rPr>
        <w:t>※　認定を受けるには１から４</w:t>
      </w:r>
      <w:r>
        <w:rPr>
          <w:rFonts w:hint="eastAsia" w:ascii="ＭＳ Ｐ明朝" w:hAnsi="ＭＳ Ｐ明朝" w:eastAsia="ＭＳ 明朝"/>
          <w:color w:val="auto"/>
          <w:sz w:val="24"/>
          <w:rPrChange w:id="26" w:author="tada makiko" w:date="2025-06-06T16:36:00Z">
            <w:rPr>
              <w:rFonts w:hint="eastAsia" w:ascii="ＭＳ Ｐ明朝" w:hAnsi="ＭＳ Ｐ明朝" w:eastAsia="ＭＳ 明朝"/>
              <w:color w:val="FF0000"/>
              <w:sz w:val="24"/>
            </w:rPr>
          </w:rPrChange>
        </w:rPr>
        <w:t>まで</w:t>
      </w:r>
      <w:r>
        <w:rPr>
          <w:rFonts w:hint="eastAsia" w:ascii="ＭＳ Ｐ明朝" w:hAnsi="ＭＳ Ｐ明朝" w:eastAsia="ＭＳ 明朝"/>
          <w:color w:val="auto"/>
          <w:sz w:val="24"/>
          <w:rPrChange w:id="27" w:author="tada makiko" w:date="2025-06-06T16:36:00Z">
            <w:rPr>
              <w:rFonts w:hint="eastAsia" w:ascii="ＭＳ Ｐ明朝" w:hAnsi="ＭＳ Ｐ明朝" w:eastAsia="ＭＳ 明朝"/>
              <w:sz w:val="24"/>
            </w:rPr>
          </w:rPrChange>
        </w:rPr>
        <w:t>の</w:t>
      </w:r>
      <w:r>
        <w:rPr>
          <w:rFonts w:hint="eastAsia" w:ascii="ＭＳ Ｐ明朝" w:hAnsi="ＭＳ Ｐ明朝" w:eastAsia="ＭＳ 明朝"/>
          <w:sz w:val="24"/>
        </w:rPr>
        <w:t>認定基準の内、</w:t>
      </w:r>
      <w:r>
        <w:rPr>
          <w:rFonts w:hint="eastAsia" w:ascii="ＭＳ Ｐ明朝" w:hAnsi="ＭＳ Ｐ明朝" w:eastAsia="ＭＳ 明朝"/>
          <w:color w:val="auto"/>
          <w:sz w:val="24"/>
          <w:u w:val="wavyDouble" w:color="auto"/>
          <w:rPrChange w:id="28" w:author="tada makiko" w:date="2025-06-06T16:36:00Z">
            <w:rPr>
              <w:rFonts w:hint="eastAsia" w:ascii="ＭＳ Ｐ明朝" w:hAnsi="ＭＳ Ｐ明朝" w:eastAsia="ＭＳ 明朝"/>
              <w:color w:val="FF0000"/>
              <w:sz w:val="24"/>
              <w:u w:val="wavyDouble" w:color="auto"/>
            </w:rPr>
          </w:rPrChange>
        </w:rPr>
        <w:t>１か２のいずれかを含む２つ以上</w:t>
      </w:r>
      <w:r>
        <w:rPr>
          <w:rFonts w:hint="eastAsia" w:ascii="ＭＳ Ｐ明朝" w:hAnsi="ＭＳ Ｐ明朝" w:eastAsia="ＭＳ 明朝"/>
          <w:color w:val="auto"/>
          <w:sz w:val="24"/>
        </w:rPr>
        <w:t>の</w:t>
      </w:r>
    </w:p>
    <w:p>
      <w:pPr>
        <w:pStyle w:val="0"/>
        <w:autoSpaceDE w:val="0"/>
        <w:autoSpaceDN w:val="0"/>
        <w:ind w:firstLine="240" w:firstLineChars="100"/>
        <w:jc w:val="left"/>
        <w:rPr>
          <w:rFonts w:hint="default" w:ascii="ＭＳ Ｐ明朝" w:hAnsi="ＭＳ Ｐ明朝" w:eastAsia="ＭＳ 明朝"/>
          <w:color w:val="auto"/>
          <w:sz w:val="24"/>
        </w:rPr>
      </w:pPr>
      <w:r>
        <w:rPr>
          <w:rFonts w:hint="eastAsia" w:ascii="ＭＳ Ｐ明朝" w:hAnsi="ＭＳ Ｐ明朝" w:eastAsia="ＭＳ 明朝"/>
          <w:color w:val="auto"/>
          <w:sz w:val="24"/>
        </w:rPr>
        <w:t>要件を満たす必要があります。</w:t>
      </w:r>
    </w:p>
    <w:p>
      <w:pPr>
        <w:pStyle w:val="0"/>
        <w:autoSpaceDE w:val="0"/>
        <w:autoSpaceDN w:val="0"/>
        <w:jc w:val="left"/>
        <w:rPr>
          <w:rFonts w:hint="default" w:ascii="ＭＳ Ｐ明朝" w:hAnsi="ＭＳ Ｐ明朝" w:eastAsia="ＭＳ 明朝"/>
          <w:sz w:val="24"/>
        </w:rPr>
      </w:pPr>
    </w:p>
    <w:p>
      <w:pPr>
        <w:pStyle w:val="0"/>
        <w:autoSpaceDE w:val="0"/>
        <w:autoSpaceDN w:val="0"/>
        <w:jc w:val="left"/>
        <w:rPr>
          <w:rFonts w:hint="default" w:ascii="ＭＳ Ｐ明朝" w:hAnsi="ＭＳ Ｐ明朝" w:eastAsia="ＭＳ 明朝"/>
          <w:sz w:val="24"/>
          <w:ins w:id="29" w:author="Kawaguchi Daizen" w:date="2025-06-06T13:39:00Z"/>
        </w:rPr>
      </w:pPr>
      <w:r>
        <w:rPr>
          <w:rFonts w:hint="eastAsia" w:ascii="ＭＳ Ｐ明朝" w:hAnsi="ＭＳ Ｐ明朝" w:eastAsia="ＭＳ 明朝"/>
          <w:color w:val="auto"/>
          <w:sz w:val="24"/>
          <w:rPrChange w:id="30" w:author="tada makiko" w:date="2025-06-06T16:36:00Z">
            <w:rPr>
              <w:rFonts w:hint="eastAsia" w:ascii="ＭＳ Ｐ明朝" w:hAnsi="ＭＳ Ｐ明朝" w:eastAsia="ＭＳ 明朝"/>
              <w:color w:val="FF0000"/>
              <w:sz w:val="24"/>
            </w:rPr>
          </w:rPrChange>
        </w:rPr>
        <w:t>２</w:t>
      </w:r>
      <w:r>
        <w:rPr>
          <w:rFonts w:hint="eastAsia" w:ascii="ＭＳ Ｐ明朝" w:hAnsi="ＭＳ Ｐ明朝" w:eastAsia="ＭＳ 明朝"/>
          <w:sz w:val="24"/>
        </w:rPr>
        <w:t>　この様式以外にも写真やメニューなどの説明資料を添付してください。</w:t>
      </w:r>
    </w:p>
    <w:p>
      <w:pPr>
        <w:pStyle w:val="0"/>
        <w:autoSpaceDE w:val="0"/>
        <w:autoSpaceDN w:val="0"/>
        <w:jc w:val="left"/>
        <w:rPr>
          <w:rFonts w:hint="default"/>
          <w:sz w:val="24"/>
        </w:rPr>
      </w:pPr>
      <w:bookmarkStart w:id="31" w:name="_GoBack"/>
      <w:bookmarkEnd w:id="31"/>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明朝" w:hAnsi="ＭＳ Ｐ明朝" w:eastAsia="ＭＳ 明朝"/>
      <w:sz w:val="24"/>
    </w:rPr>
  </w:style>
  <w:style w:type="character" w:styleId="16" w:customStyle="1">
    <w:name w:val="記 (文字)"/>
    <w:basedOn w:val="10"/>
    <w:next w:val="16"/>
    <w:link w:val="15"/>
    <w:uiPriority w:val="0"/>
    <w:rPr>
      <w:rFonts w:ascii="ＭＳ Ｐ明朝" w:hAnsi="ＭＳ Ｐ明朝" w:eastAsia="ＭＳ 明朝"/>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Ｐ明朝" w:hAnsi="ＭＳ Ｐ明朝" w:eastAsia="ＭＳ 明朝"/>
      <w:dstrike w:val="0"/>
      <w:color w:val="auto"/>
      <w:w w:val="100"/>
      <w:sz w:val="24"/>
      <w:highlight w:val="none"/>
      <w:u w:val="none" w:color="auto"/>
      <w:bdr w:val="none" w:color="auto" w:sz="0" w:space="0"/>
      <w:shd w:val="clear" w:color="auto" w:fill="auto"/>
      <w:vertAlign w:val="baseline"/>
      <w:em w:val="none"/>
    </w:rPr>
  </w:style>
  <w:style w:type="paragraph" w:styleId="20">
    <w:name w:val="Balloon Text"/>
    <w:basedOn w:val="0"/>
    <w:next w:val="20"/>
    <w:link w:val="0"/>
    <w:uiPriority w:val="0"/>
    <w:semiHidden/>
    <w:rPr>
      <w:rFonts w:asciiTheme="majorHAnsi" w:hAnsiTheme="majorHAnsi" w:eastAsiaTheme="majorEastAsia"/>
      <w:sz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fontTable" Target="fontTable.xml"/><Relationship Id="rId6" Type="http://schemas.openxmlformats.org/officeDocument/2006/relationships/customXml" Target="../customXml/item1.xml"/><Relationship Id="rId5" Type="http://schemas.microsoft.com/office/2011/relationships/commentsExtended" Target="commentsExtended.xml"/><Relationship Id="rId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22590D4763FB41B04975395FA6DC1C" ma:contentTypeVersion="13" ma:contentTypeDescription="新しいドキュメントを作成します。" ma:contentTypeScope="" ma:versionID="afabacb03f464b6e14af2f534dfa2b13">
  <xsd:schema xmlns:xsd="http://www.w3.org/2001/XMLSchema" xmlns:xs="http://www.w3.org/2001/XMLSchema" xmlns:p="http://schemas.microsoft.com/office/2006/metadata/properties" xmlns:ns2="c46d4039-6098-4541-a2ed-ac3842e5b211" xmlns:ns3="71900f16-0bd0-4bf4-8dac-09290be2b618" targetNamespace="http://schemas.microsoft.com/office/2006/metadata/properties" ma:root="true" ma:fieldsID="6290aa8ef4249c593874f50d699d0965" ns2:_="" ns3:_="">
    <xsd:import namespace="c46d4039-6098-4541-a2ed-ac3842e5b211"/>
    <xsd:import namespace="71900f16-0bd0-4bf4-8dac-09290be2b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d4039-6098-4541-a2ed-ac3842e5b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d148177-cc01-4e11-a2b4-659a17c942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00f16-0bd0-4bf4-8dac-09290be2b6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f60ac2-194b-422a-b127-fd65c2aaa58b}" ma:internalName="TaxCatchAll" ma:showField="CatchAllData" ma:web="71900f16-0bd0-4bf4-8dac-09290be2b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900f16-0bd0-4bf4-8dac-09290be2b618" xsi:nil="true"/>
    <lcf76f155ced4ddcb4097134ff3c332f xmlns="c46d4039-6098-4541-a2ed-ac3842e5b2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6E411-0CC4-4837-B749-E9F0C3CC4E86}"/>
</file>

<file path=customXml/itemProps2.xml><?xml version="1.0" encoding="utf-8"?>
<ds:datastoreItem xmlns:ds="http://schemas.openxmlformats.org/officeDocument/2006/customXml" ds:itemID="{29C02036-7815-4FA1-8AA8-812BC2DEF317}"/>
</file>

<file path=customXml/itemProps3.xml><?xml version="1.0" encoding="utf-8"?>
<ds:datastoreItem xmlns:ds="http://schemas.openxmlformats.org/officeDocument/2006/customXml" ds:itemID="{CC95392B-51DA-43E6-BD07-5E3F49D46319}"/>
</file>

<file path=docProps/app.xml><?xml version="1.0" encoding="utf-8"?>
<Properties xmlns:vt="http://schemas.openxmlformats.org/officeDocument/2006/docPropsVTypes" xmlns="http://schemas.openxmlformats.org/officeDocument/2006/extended-properties">
  <Template>Normal.dot</Template>
  <TotalTime>322</TotalTime>
  <Pages>2</Pages>
  <Words>12</Words>
  <Characters>824</Characters>
  <Application>JUST Note</Application>
  <Lines>286</Lines>
  <Paragraphs>52</Paragraphs>
  <CharactersWithSpaces>960</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tada makiko</cp:lastModifiedBy>
  <cp:revision>20</cp:revision>
  <cp:lastPrinted>2025-05-20T07:48:03Z</cp:lastPrinted>
  <dcterms:created xsi:type="dcterms:W3CDTF">2018-04-11T02:46:00Z</dcterms:created>
  <dcterms:modified xsi:type="dcterms:W3CDTF">2025-06-30T06:42:56Z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0x0101008B22590D4763FB41B04975395FA6DC1C</vt:lpwstr>
  </property>
</Properties>
</file>